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4D578CFC" w:rsidR="00735FC3" w:rsidRPr="00BF5DE7" w:rsidRDefault="00735FC3" w:rsidP="00BF5DE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4B8AB0AF" w14:textId="77777777" w:rsidR="00735FC3" w:rsidRPr="00BF5DE7" w:rsidRDefault="00735FC3" w:rsidP="00BF5DE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306E1A5C" w14:textId="741AD6B8" w:rsidR="00735FC3" w:rsidRPr="00BF5DE7" w:rsidRDefault="00735FC3" w:rsidP="00BF5DE7">
      <w:pPr>
        <w:spacing w:before="120" w:after="120" w:line="276" w:lineRule="auto"/>
        <w:ind w:right="120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Pr="00BF5DE7" w:rsidRDefault="00735FC3" w:rsidP="00BF5DE7">
      <w:pPr>
        <w:spacing w:beforeAutospacing="1" w:afterAutospacing="1" w:line="276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4D5C482F" w14:textId="089A7628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FÍSICA OU MICROEMPREENDEDOR INDIVIDUAL – MEI</w:t>
      </w:r>
    </w:p>
    <w:p w14:paraId="684A1621" w14:textId="77777777" w:rsidR="00735FC3" w:rsidRPr="00BF5DE7" w:rsidRDefault="00735FC3" w:rsidP="00BF5DE7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Pessoa física </w:t>
      </w:r>
    </w:p>
    <w:p w14:paraId="13EC532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Microempreendedor individual – MEI</w:t>
      </w:r>
    </w:p>
    <w:p w14:paraId="6C3ED51C" w14:textId="77777777" w:rsidR="00735FC3" w:rsidRPr="00BF5DE7" w:rsidRDefault="00735FC3" w:rsidP="00BF5DE7">
      <w:pPr>
        <w:pStyle w:val="PargrafodaLista"/>
        <w:spacing w:before="120" w:after="120" w:line="276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61C7DD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E145BED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036509AF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hAnsi="Arial" w:cs="Arial"/>
          <w:sz w:val="24"/>
          <w:szCs w:val="24"/>
        </w:rPr>
      </w:pPr>
    </w:p>
    <w:p w14:paraId="315C802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4ACFE62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2DB74BC7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468EA67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33F39B09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70F4A6AB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FC9332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B5D7C3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D9DEFD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EDEF9F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5C6413D2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1890B9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BF5DE7" w:rsidRDefault="00735FC3" w:rsidP="00BF5DE7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pertence a povos ou comunidades tradicionais. </w:t>
      </w:r>
    </w:p>
    <w:p w14:paraId="45D3DF8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Andirobeiros </w:t>
      </w:r>
    </w:p>
    <w:p w14:paraId="6C33163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Apanhadores de flores sempre vivas </w:t>
      </w:r>
    </w:p>
    <w:p w14:paraId="7EE8CD9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Benzedeiros </w:t>
      </w:r>
    </w:p>
    <w:p w14:paraId="44250DB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Caatingueiros </w:t>
      </w:r>
    </w:p>
    <w:p w14:paraId="5C8C5EA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Caboclos </w:t>
      </w:r>
    </w:p>
    <w:p w14:paraId="101719F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Caiçaras </w:t>
      </w:r>
    </w:p>
    <w:p w14:paraId="614BB32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Catadores de mangaba </w:t>
      </w:r>
    </w:p>
    <w:p w14:paraId="3025CA1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Cipozeiros </w:t>
      </w:r>
    </w:p>
    <w:p w14:paraId="34C7DC0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Comunidades de fundos e fechos de pasto </w:t>
      </w:r>
    </w:p>
    <w:p w14:paraId="724FFCE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Comunidades quilombolas </w:t>
      </w:r>
    </w:p>
    <w:p w14:paraId="01A65BB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Extrativistas </w:t>
      </w:r>
    </w:p>
    <w:p w14:paraId="6619A36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Extrativistas costeiros e marinhos </w:t>
      </w:r>
    </w:p>
    <w:p w14:paraId="009E35B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Faxinalenses </w:t>
      </w:r>
    </w:p>
    <w:p w14:paraId="507F21C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Geraizeiros </w:t>
      </w:r>
    </w:p>
    <w:p w14:paraId="384035B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Ilhéus </w:t>
      </w:r>
    </w:p>
    <w:p w14:paraId="1258E7E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Juventude de povos e comunidades tradicionais </w:t>
      </w:r>
    </w:p>
    <w:p w14:paraId="77C439A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Morroquianos </w:t>
      </w:r>
    </w:p>
    <w:p w14:paraId="3DE51EE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Pantaneiros </w:t>
      </w:r>
    </w:p>
    <w:p w14:paraId="19E040C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Pescadores artesanais </w:t>
      </w:r>
    </w:p>
    <w:p w14:paraId="4B22654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Povo pomerano </w:t>
      </w:r>
    </w:p>
    <w:p w14:paraId="0194B4E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Povos ciganos </w:t>
      </w:r>
    </w:p>
    <w:p w14:paraId="40ECE6C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Povos indígenas </w:t>
      </w:r>
    </w:p>
    <w:p w14:paraId="40382B9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Retireiros do Araguaia </w:t>
      </w:r>
    </w:p>
    <w:p w14:paraId="153639E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Ribeirinhos </w:t>
      </w:r>
    </w:p>
    <w:p w14:paraId="5C572C5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Vazanteiros </w:t>
      </w:r>
    </w:p>
    <w:p w14:paraId="174D5AB4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hAnsi="Arial" w:cs="Arial"/>
          <w:sz w:val="24"/>
          <w:szCs w:val="24"/>
        </w:rPr>
        <w:t xml:space="preserve"> 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14:paraId="6CAB958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3. </w:t>
      </w: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Aptos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Lésbica </w:t>
      </w:r>
    </w:p>
    <w:p w14:paraId="50CD933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Gay </w:t>
      </w:r>
    </w:p>
    <w:p w14:paraId="7995CFF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Heterossexual </w:t>
      </w:r>
    </w:p>
    <w:p w14:paraId="035823E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Bissexual </w:t>
      </w:r>
    </w:p>
    <w:p w14:paraId="6766216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</w:t>
      </w:r>
    </w:p>
    <w:p w14:paraId="541CF12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Prefere não responder</w:t>
      </w:r>
    </w:p>
    <w:p w14:paraId="755CDCA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Física-motora </w:t>
      </w:r>
    </w:p>
    <w:p w14:paraId="1F6E9CD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Transtorno do Espectro Autista </w:t>
      </w:r>
    </w:p>
    <w:p w14:paraId="50A1FA2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Outra (indicar qual)</w:t>
      </w:r>
    </w:p>
    <w:p w14:paraId="7107538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018C367F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341F7"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Pós-graduação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211B71A1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2025, o </w:t>
      </w:r>
      <w:r w:rsidR="00E341F7"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salário-mínimo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R$ 1.525,00.)</w:t>
      </w:r>
    </w:p>
    <w:p w14:paraId="57346154" w14:textId="537A37E3" w:rsidR="340F42EF" w:rsidRPr="00BF5DE7" w:rsidRDefault="340F42EF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Pr="00BF5DE7" w:rsidRDefault="4A7B7B6E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1C726881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Pr="00BF5DE7" w:rsidRDefault="6BA18A0B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Pr="00BF5DE7" w:rsidRDefault="466EF77C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Pr="00BF5DE7" w:rsidRDefault="5A84CFA2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Pr="00BF5DE7" w:rsidRDefault="517440EA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Pr="00BF5DE7" w:rsidRDefault="784CE4E9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Pr="00BF5DE7" w:rsidRDefault="6F228410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Pr="00BF5DE7" w:rsidRDefault="5326C076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Pr="00BF5DE7" w:rsidRDefault="06542C9D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Pr="00BF5DE7" w:rsidRDefault="24A7CADB" w:rsidP="007864B7">
      <w:pPr>
        <w:spacing w:before="120" w:after="120" w:line="276" w:lineRule="auto"/>
        <w:ind w:left="708" w:right="120"/>
        <w:jc w:val="both"/>
        <w:rPr>
          <w:del w:id="0" w:author="Hendye Gracielle Dias Borem" w:date="2025-12-03T22:19:00Z" w16du:dateUtc="2025-12-03T22:19:17Z"/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Acima de 100.00</w:t>
      </w:r>
      <w:r w:rsidR="4AC8D4B2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752B6E1C" w14:textId="4FEB0041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E2C1D10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>(  )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Sim </w:t>
      </w:r>
    </w:p>
    <w:p w14:paraId="1466AAC3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>(  )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Não </w:t>
      </w:r>
    </w:p>
    <w:p w14:paraId="41B1B6D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>(  )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Não sei</w:t>
      </w:r>
    </w:p>
    <w:p w14:paraId="59C0DC5A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="Arial" w:hAnsi="Arial" w:cs="Arial"/>
          <w:color w:val="000000"/>
        </w:rPr>
      </w:pPr>
    </w:p>
    <w:p w14:paraId="56D25F02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5F93A24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3DC61DE5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5F216FC3" w14:textId="323078E3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II - PESSOA JURÍDICA</w:t>
      </w:r>
    </w:p>
    <w:p w14:paraId="20C97A5C" w14:textId="77777777" w:rsidR="00735FC3" w:rsidRPr="00BF5DE7" w:rsidRDefault="00735FC3" w:rsidP="00BF5DE7">
      <w:pPr>
        <w:pStyle w:val="PargrafodaLista"/>
        <w:numPr>
          <w:ilvl w:val="0"/>
          <w:numId w:val="3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 xml:space="preserve">(  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) Pessoa Jurídica com fins lucrativos (empresas) </w:t>
      </w:r>
    </w:p>
    <w:p w14:paraId="6AC3025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 xml:space="preserve">(  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) Pessoa Jurídica sem fins lucrativos (OSCs)</w:t>
      </w:r>
    </w:p>
    <w:p w14:paraId="563CA009" w14:textId="77777777" w:rsidR="00735FC3" w:rsidRPr="00BF5DE7" w:rsidRDefault="00735FC3" w:rsidP="00BF5DE7">
      <w:pPr>
        <w:pStyle w:val="PargrafodaLista"/>
        <w:spacing w:before="120" w:after="120" w:line="276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332CD12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4B27CE3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5C6B55A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7684099A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5DBE56BA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6582012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206659C3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A5B1CBE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2303C5D0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56B4DE9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5349500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CCF7273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E5701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12F669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62803447" w14:textId="77777777" w:rsidR="00735FC3" w:rsidRPr="00BF5DE7" w:rsidRDefault="00735FC3" w:rsidP="00BF5DE7">
      <w:pPr>
        <w:pStyle w:val="paragraph"/>
        <w:numPr>
          <w:ilvl w:val="0"/>
          <w:numId w:val="5"/>
        </w:numPr>
        <w:spacing w:after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BF5DE7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Sim </w:t>
      </w:r>
    </w:p>
    <w:p w14:paraId="3C8F844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Não </w:t>
      </w:r>
    </w:p>
    <w:p w14:paraId="68D1677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Não sei</w:t>
      </w:r>
    </w:p>
    <w:p w14:paraId="447BF0E4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61D5236F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1D6F0349" w14:textId="7B1365AC" w:rsidR="00735FC3" w:rsidRPr="00BF5DE7" w:rsidRDefault="00735FC3" w:rsidP="00BF5DE7">
      <w:pPr>
        <w:pStyle w:val="paragraph"/>
        <w:spacing w:after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BF5DE7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 xml:space="preserve">III - COLETIVO SEM CONSTITUIÇÃO JURÍDICA </w:t>
      </w:r>
    </w:p>
    <w:p w14:paraId="46DDCC4E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2DC52ED5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A8DB677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3963DF05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E7F515D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1E17A6A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23F84523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9AE8A53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67CC9F40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6497D68B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7A02523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5D816C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Anos de atuação na área cultural?</w:t>
      </w:r>
    </w:p>
    <w:p w14:paraId="7C20509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Sim </w:t>
      </w:r>
    </w:p>
    <w:p w14:paraId="64BF408D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Não </w:t>
      </w:r>
    </w:p>
    <w:p w14:paraId="181C4A93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Não sei</w:t>
      </w:r>
      <w:r w:rsidRPr="00BF5DE7">
        <w:rPr>
          <w:rFonts w:ascii="Arial" w:hAnsi="Arial" w:cs="Arial"/>
          <w:color w:val="000000"/>
        </w:rPr>
        <w:t> </w:t>
      </w:r>
    </w:p>
    <w:p w14:paraId="1065ABB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71321C24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Não </w:t>
      </w:r>
    </w:p>
    <w:p w14:paraId="30B77C74" w14:textId="0D652FE3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BF5DE7">
        <w:rPr>
          <w:rStyle w:val="normaltextrun"/>
          <w:rFonts w:ascii="Arial" w:eastAsiaTheme="majorEastAsia" w:hAnsi="Arial" w:cs="Arial"/>
        </w:rPr>
        <w:t>Sim, Pessoa negra</w:t>
      </w:r>
      <w:r w:rsidR="00E341F7" w:rsidRPr="00BF5DE7">
        <w:rPr>
          <w:rStyle w:val="normaltextrun"/>
          <w:rFonts w:ascii="Arial" w:eastAsiaTheme="majorEastAsia" w:hAnsi="Arial" w:cs="Arial"/>
        </w:rPr>
        <w:t>/pardas</w:t>
      </w:r>
    </w:p>
    <w:p w14:paraId="0A2E4416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BF5DE7">
        <w:rPr>
          <w:rStyle w:val="normaltextrun"/>
          <w:rFonts w:ascii="Arial" w:eastAsiaTheme="majorEastAsia" w:hAnsi="Arial" w:cs="Arial"/>
        </w:rPr>
        <w:t xml:space="preserve">Sim, Pessoa indígena </w:t>
      </w:r>
    </w:p>
    <w:p w14:paraId="2BF6C095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BF5DE7">
        <w:rPr>
          <w:rStyle w:val="normaltextrun"/>
          <w:rFonts w:ascii="Arial" w:eastAsiaTheme="majorEastAsia" w:hAnsi="Arial" w:cs="Arial"/>
        </w:rPr>
        <w:t xml:space="preserve">Sim, Pessoa com deficiência </w:t>
      </w:r>
    </w:p>
    <w:p w14:paraId="1DB170F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E03F7B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3190A9A6" w14:textId="77777777" w:rsidR="008800B9" w:rsidRPr="008800B9" w:rsidRDefault="008800B9" w:rsidP="008800B9">
      <w:pPr>
        <w:pStyle w:val="PargrafodaLista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3537266" w14:textId="23F72FE2" w:rsidR="008800B9" w:rsidRPr="00FF24F8" w:rsidRDefault="008800B9" w:rsidP="008800B9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Helvetica" w:hAnsi="Helvetica"/>
          <w:b/>
          <w:bCs/>
          <w:color w:val="1F1F1F"/>
          <w:shd w:val="clear" w:color="auto" w:fill="F9F9F9"/>
        </w:rPr>
        <w:t>Categoria</w:t>
      </w:r>
      <w:r w:rsidR="00830EFA">
        <w:rPr>
          <w:rFonts w:ascii="Helvetica" w:hAnsi="Helvetica"/>
          <w:b/>
          <w:bCs/>
          <w:color w:val="1F1F1F"/>
          <w:shd w:val="clear" w:color="auto" w:fill="F9F9F9"/>
        </w:rPr>
        <w:t>:</w:t>
      </w:r>
    </w:p>
    <w:p w14:paraId="0F98E4FC" w14:textId="77777777" w:rsidR="00FF24F8" w:rsidRDefault="00FF24F8" w:rsidP="00FF24F8">
      <w:pPr>
        <w:pStyle w:val="PargrafodaLista"/>
        <w:spacing w:before="120" w:after="120" w:line="276" w:lineRule="auto"/>
        <w:ind w:right="120"/>
        <w:jc w:val="both"/>
        <w:rPr>
          <w:rFonts w:ascii="Helvetica" w:hAnsi="Helvetica"/>
          <w:b/>
          <w:bCs/>
          <w:color w:val="1F1F1F"/>
          <w:shd w:val="clear" w:color="auto" w:fill="F9F9F9"/>
        </w:rPr>
      </w:pPr>
    </w:p>
    <w:p w14:paraId="2B4EE9E2" w14:textId="7D4B128B" w:rsidR="00FF24F8" w:rsidRPr="008800B9" w:rsidRDefault="00FF24F8" w:rsidP="00FF24F8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04B68">
        <w:rPr>
          <w:rFonts w:ascii="Arial" w:hAnsi="Arial" w:cs="Arial"/>
          <w:color w:val="000000"/>
          <w:sz w:val="24"/>
          <w:szCs w:val="24"/>
        </w:rPr>
        <w:t>Formação Audiovisual</w:t>
      </w:r>
    </w:p>
    <w:p w14:paraId="77B0D0B7" w14:textId="3659C786" w:rsidR="008800B9" w:rsidRPr="008800B9" w:rsidRDefault="008800B9" w:rsidP="008800B9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0B452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Demandas Livres </w:t>
      </w:r>
    </w:p>
    <w:p w14:paraId="3458DB4A" w14:textId="5C0039BD" w:rsidR="008800B9" w:rsidRPr="000B452D" w:rsidRDefault="008800B9" w:rsidP="000B452D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FD7F983" w14:textId="77777777" w:rsidR="00735FC3" w:rsidRPr="00BF5DE7" w:rsidRDefault="00735FC3" w:rsidP="00BF5DE7">
      <w:pPr>
        <w:pStyle w:val="PargrafodaLista"/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Qual o CEP do local de realização? (se aplicável)</w:t>
      </w:r>
    </w:p>
    <w:p w14:paraId="7E92DA08" w14:textId="77777777" w:rsidR="00735FC3" w:rsidRPr="00BF5DE7" w:rsidRDefault="00735FC3" w:rsidP="00BF5DE7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B584F8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12EC51C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139A113A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 </w:t>
      </w:r>
    </w:p>
    <w:p w14:paraId="71E48490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Sarau / Slam</w:t>
      </w:r>
    </w:p>
    <w:p w14:paraId="02DE682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Série / websérie</w:t>
      </w:r>
    </w:p>
    <w:p w14:paraId="294F21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Pr="00BF5DE7" w:rsidRDefault="745145CA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1BE43E9B" w14:textId="77777777" w:rsidR="00E341F7" w:rsidRDefault="00E341F7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sectPr w:rsidR="00E341F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6B6E" w14:textId="77777777" w:rsidR="000F28DB" w:rsidRDefault="000F28DB" w:rsidP="008D205C">
      <w:pPr>
        <w:spacing w:after="0" w:line="240" w:lineRule="auto"/>
      </w:pPr>
      <w:r>
        <w:separator/>
      </w:r>
    </w:p>
  </w:endnote>
  <w:endnote w:type="continuationSeparator" w:id="0">
    <w:p w14:paraId="635362C3" w14:textId="77777777" w:rsidR="000F28DB" w:rsidRDefault="000F28D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2EA79F26" w:rsidR="008D205C" w:rsidRDefault="00FF24F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0D214B" wp14:editId="7D710130">
          <wp:simplePos x="0" y="0"/>
          <wp:positionH relativeFrom="column">
            <wp:posOffset>453390</wp:posOffset>
          </wp:positionH>
          <wp:positionV relativeFrom="paragraph">
            <wp:posOffset>-289560</wp:posOffset>
          </wp:positionV>
          <wp:extent cx="6247765" cy="771525"/>
          <wp:effectExtent l="0" t="0" r="635" b="9525"/>
          <wp:wrapThrough wrapText="bothSides">
            <wp:wrapPolygon edited="0">
              <wp:start x="0" y="0"/>
              <wp:lineTo x="0" y="21333"/>
              <wp:lineTo x="21536" y="21333"/>
              <wp:lineTo x="21536" y="0"/>
              <wp:lineTo x="0" y="0"/>
            </wp:wrapPolygon>
          </wp:wrapThrough>
          <wp:docPr id="1748097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97718" name="Imagem 1748097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776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EF96" w14:textId="77777777" w:rsidR="000F28DB" w:rsidRDefault="000F28DB" w:rsidP="008D205C">
      <w:pPr>
        <w:spacing w:after="0" w:line="240" w:lineRule="auto"/>
      </w:pPr>
      <w:r>
        <w:separator/>
      </w:r>
    </w:p>
  </w:footnote>
  <w:footnote w:type="continuationSeparator" w:id="0">
    <w:p w14:paraId="5EC46059" w14:textId="77777777" w:rsidR="000F28DB" w:rsidRDefault="000F28D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F79CC83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6F913B76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59E"/>
    <w:rsid w:val="000B452D"/>
    <w:rsid w:val="000F28DB"/>
    <w:rsid w:val="000F47C6"/>
    <w:rsid w:val="000F6C24"/>
    <w:rsid w:val="001629FA"/>
    <w:rsid w:val="00181004"/>
    <w:rsid w:val="001A3B43"/>
    <w:rsid w:val="00293C1A"/>
    <w:rsid w:val="002A18BC"/>
    <w:rsid w:val="002D5208"/>
    <w:rsid w:val="003A5C2E"/>
    <w:rsid w:val="003E360E"/>
    <w:rsid w:val="00402AF3"/>
    <w:rsid w:val="0042073A"/>
    <w:rsid w:val="005D02C1"/>
    <w:rsid w:val="00685303"/>
    <w:rsid w:val="00735FC3"/>
    <w:rsid w:val="007864B7"/>
    <w:rsid w:val="00803170"/>
    <w:rsid w:val="00830EFA"/>
    <w:rsid w:val="0087739C"/>
    <w:rsid w:val="008800B9"/>
    <w:rsid w:val="008A5461"/>
    <w:rsid w:val="008B6080"/>
    <w:rsid w:val="008C6199"/>
    <w:rsid w:val="008D205C"/>
    <w:rsid w:val="009037FF"/>
    <w:rsid w:val="009346AE"/>
    <w:rsid w:val="00947008"/>
    <w:rsid w:val="009A2BD5"/>
    <w:rsid w:val="00A0418D"/>
    <w:rsid w:val="00A05BB9"/>
    <w:rsid w:val="00A60AB6"/>
    <w:rsid w:val="00A6295A"/>
    <w:rsid w:val="00AB5CE6"/>
    <w:rsid w:val="00B04EBF"/>
    <w:rsid w:val="00B812E3"/>
    <w:rsid w:val="00B83FAF"/>
    <w:rsid w:val="00BC20AA"/>
    <w:rsid w:val="00BF5DE7"/>
    <w:rsid w:val="00C052A3"/>
    <w:rsid w:val="00C1150E"/>
    <w:rsid w:val="00C95D30"/>
    <w:rsid w:val="00D652A5"/>
    <w:rsid w:val="00DC0877"/>
    <w:rsid w:val="00E341F7"/>
    <w:rsid w:val="00F2131E"/>
    <w:rsid w:val="00F34DDF"/>
    <w:rsid w:val="00FF24F8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1369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17</cp:revision>
  <dcterms:created xsi:type="dcterms:W3CDTF">2025-12-09T14:21:00Z</dcterms:created>
  <dcterms:modified xsi:type="dcterms:W3CDTF">2026-04-13T01:09:00Z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